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B7" w:rsidRDefault="00E150B7" w:rsidP="00E150B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C14F5" wp14:editId="11FCE5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150B7" w:rsidRDefault="00E150B7" w:rsidP="00E150B7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J7TOXCgCAABbBAAADgAAAAAAAAAAAAAAAAAuAgAAZHJzL2Uyb0RvYy54bWxQ&#10;SwECLQAUAAYACAAAACEAS4kmzdYAAAAFAQAADwAAAAAAAAAAAAAAAACCBAAAZHJzL2Rvd25yZXYu&#10;eG1sUEsFBgAAAAAEAAQA8wAAAIUFAAAAAA==&#10;" filled="f" stroked="f">
                <v:fill o:detectmouseclick="t"/>
                <v:textbox style="mso-fit-shape-to-text:t">
                  <w:txbxContent>
                    <w:p w:rsidR="00E150B7" w:rsidRDefault="00E150B7" w:rsidP="00E150B7">
                      <w:pPr>
                        <w:jc w:val="center"/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</w:t>
      </w:r>
    </w:p>
    <w:p w:rsidR="00E150B7" w:rsidRDefault="00E150B7" w:rsidP="00E150B7">
      <w:pPr>
        <w:jc w:val="center"/>
      </w:pPr>
    </w:p>
    <w:p w:rsidR="00E150B7" w:rsidRDefault="00E150B7" w:rsidP="00E150B7">
      <w:pPr>
        <w:jc w:val="center"/>
      </w:pPr>
    </w:p>
    <w:p w:rsidR="00E150B7" w:rsidRPr="00E150B7" w:rsidRDefault="00E150B7" w:rsidP="00E150B7">
      <w:pPr>
        <w:pStyle w:val="NormalWeb"/>
        <w:jc w:val="center"/>
        <w:rPr>
          <w:rFonts w:eastAsia="Times New Roman"/>
          <w:lang w:eastAsia="pt-PT"/>
        </w:rPr>
      </w:pPr>
      <w:r>
        <w:t xml:space="preserve">                    </w:t>
      </w:r>
    </w:p>
    <w:p w:rsidR="00E150B7" w:rsidRPr="00E150B7" w:rsidRDefault="00E150B7" w:rsidP="00E150B7">
      <w:pPr>
        <w:spacing w:before="100" w:beforeAutospacing="1" w:after="100" w:afterAutospacing="1" w:line="240" w:lineRule="auto"/>
        <w:ind w:left="750" w:right="75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150B7">
        <w:rPr>
          <w:rFonts w:ascii="Times New Roman" w:eastAsia="Times New Roman" w:hAnsi="Times New Roman" w:cs="Times New Roman"/>
          <w:color w:val="000080"/>
          <w:sz w:val="48"/>
          <w:szCs w:val="48"/>
          <w:lang w:eastAsia="pt-PT"/>
        </w:rPr>
        <w:t>Halloween - Dia das Bruxas</w:t>
      </w:r>
      <w:r w:rsidRPr="00E150B7">
        <w:rPr>
          <w:rFonts w:ascii="Times New Roman" w:eastAsia="Times New Roman" w:hAnsi="Times New Roman" w:cs="Times New Roman"/>
          <w:color w:val="000080"/>
          <w:sz w:val="48"/>
          <w:szCs w:val="48"/>
          <w:lang w:eastAsia="pt-PT"/>
        </w:rPr>
        <w:br/>
      </w:r>
      <w:r w:rsidRPr="00E150B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História do Dia das Bruxas, tradições e símbolos do </w:t>
      </w:r>
      <w:proofErr w:type="spellStart"/>
      <w:r w:rsidRPr="00E150B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halloween</w:t>
      </w:r>
      <w:proofErr w:type="spellEnd"/>
      <w:r w:rsidRPr="00E150B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, tradições, origem da festa, significados,</w:t>
      </w:r>
      <w:r w:rsidRPr="00E150B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br/>
        <w:t>Halloween no Brasil, comemoração, dia 31 de outubro</w:t>
      </w:r>
    </w:p>
    <w:p w:rsidR="00E150B7" w:rsidRPr="00E150B7" w:rsidRDefault="00E150B7" w:rsidP="00E150B7">
      <w:pPr>
        <w:spacing w:before="100" w:beforeAutospacing="1" w:after="100" w:afterAutospacing="1" w:line="240" w:lineRule="auto"/>
        <w:ind w:left="300" w:right="300" w:firstLine="0"/>
        <w:jc w:val="center"/>
        <w:rPr>
          <w:ins w:id="0" w:author="Unknown"/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E150B7"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 wp14:anchorId="06A20C83" wp14:editId="11C6B93C">
            <wp:extent cx="826770" cy="982345"/>
            <wp:effectExtent l="0" t="0" r="0" b="8255"/>
            <wp:docPr id="3" name="Imagem 3" descr="Dia das Bruxas - hallow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a das Bruxas - hallowe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0B7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HALLOWEEN</w:t>
      </w:r>
      <w:bookmarkStart w:id="1" w:name="_GoBack"/>
      <w:bookmarkEnd w:id="1"/>
    </w:p>
    <w:p w:rsidR="00E150B7" w:rsidRPr="00E150B7" w:rsidRDefault="00E150B7" w:rsidP="00E150B7">
      <w:pPr>
        <w:spacing w:before="100" w:beforeAutospacing="1" w:after="100" w:afterAutospacing="1" w:line="240" w:lineRule="auto"/>
        <w:ind w:left="750" w:right="750" w:firstLine="0"/>
        <w:jc w:val="left"/>
        <w:rPr>
          <w:ins w:id="2" w:author="Unknown"/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ins w:id="3" w:author="Unknown"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t xml:space="preserve">O Halloween é uma festa comemorativa celebrada todo ano no dia 31 de outubro, véspera do dia de Todos os Santos. Ela é realizada em grande parte dos países ocidentais, porém é mais representativa nos </w: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fldChar w:fldCharType="begin"/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instrText xml:space="preserve"> HYPERLINK "http://www.suapesquisa.com/paises/eua" </w:instrTex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fldChar w:fldCharType="separate"/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pt-PT"/>
          </w:rPr>
          <w:t>Estados Unidos</w: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fldChar w:fldCharType="end"/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t>. Neste país, levada pelos imigrantes irlandeses, ela chegou em meados do século XIX.</w:t>
        </w:r>
      </w:ins>
    </w:p>
    <w:p w:rsidR="00E150B7" w:rsidRPr="00E150B7" w:rsidRDefault="00E150B7" w:rsidP="00E150B7">
      <w:pPr>
        <w:shd w:val="clear" w:color="auto" w:fill="FFFFFF"/>
        <w:spacing w:before="100" w:beforeAutospacing="1" w:after="100" w:afterAutospacing="1" w:line="240" w:lineRule="auto"/>
        <w:ind w:left="750" w:right="750" w:firstLine="0"/>
        <w:jc w:val="left"/>
        <w:rPr>
          <w:ins w:id="4" w:author="Unknown"/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ins w:id="5" w:author="Unknown">
        <w:r w:rsidRPr="00E150B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t-PT"/>
          </w:rPr>
          <w:t>História do Dia das Bruxas</w:t>
        </w:r>
        <w:r w:rsidRPr="00E150B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t-PT"/>
          </w:rPr>
          <w:br/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br/>
          <w:t xml:space="preserve">A </w: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fldChar w:fldCharType="begin"/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instrText xml:space="preserve"> HYPERLINK "http://www.suapesquisa.com/historia" </w:instrTex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fldChar w:fldCharType="separate"/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pt-PT"/>
          </w:rPr>
          <w:t>história</w: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fldChar w:fldCharType="end"/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t xml:space="preserve"> desta data comemorativa tem mais de 2500 anos. Surgiu entre o povo celta, que acreditavam que no último dia do verão (31 de outubro), os espíritos saiam dos cemitérios para tomar posse dos corpos dos vivos. Para assustar estes fantasmas, os </w: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fldChar w:fldCharType="begin"/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instrText xml:space="preserve"> HYPERLINK "http://www.suapesquisa.com/pesquisa/celtas.htm" </w:instrTex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fldChar w:fldCharType="separate"/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pt-PT"/>
          </w:rPr>
          <w:t>celtas</w: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fldChar w:fldCharType="end"/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t xml:space="preserve"> colocavam, nas casas, </w:t>
        </w:r>
        <w:proofErr w:type="spellStart"/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t>objetos</w:t>
        </w:r>
        <w:proofErr w:type="spellEnd"/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t xml:space="preserve"> assustadores como, por exemplo, caveiras, ossos decorados, abóboras enfeitadas entre outros.</w: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br/>
          <w:t xml:space="preserve">Por ser uma festa pagã foi condenada na Europa durante a </w: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fldChar w:fldCharType="begin"/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instrText xml:space="preserve"> HYPERLINK "http://www.suapesquisa.com/idademedia" </w:instrTex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fldChar w:fldCharType="separate"/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pt-PT"/>
          </w:rPr>
          <w:t>Idade Média</w: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fldChar w:fldCharType="end"/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t xml:space="preserve">, quando passou a ser chamada de Dia das Bruxas. Aqueles que comemoravam esta data eram perseguidos e condenados à fogueira pela </w: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fldChar w:fldCharType="begin"/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instrText xml:space="preserve"> HYPERLINK "http://www.suapesquisa.com/historia/inquisicao" </w:instrTex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fldChar w:fldCharType="separate"/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pt-PT"/>
          </w:rPr>
          <w:t>Inquisição</w: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fldChar w:fldCharType="end"/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t>.</w: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br/>
          <w:t xml:space="preserve">Com o </w:t>
        </w:r>
        <w:proofErr w:type="spellStart"/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t>objetivo</w:t>
        </w:r>
        <w:proofErr w:type="spellEnd"/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t xml:space="preserve"> de diminuir as influências pagãs na Europa Medieval, a Igreja cristianizou a festa, criando o Dia de Finados (2 de </w:t>
        </w:r>
        <w:proofErr w:type="spellStart"/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t>novembro</w:t>
        </w:r>
        <w:proofErr w:type="spellEnd"/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t>).</w: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br/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br/>
        </w:r>
        <w:r w:rsidRPr="00E150B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t-PT"/>
          </w:rPr>
          <w:t>Símbolos e Tradições</w: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br/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br/>
          <w:t xml:space="preserve">Esta festa, por estar relacionada em sua origem à morte, resgata elementos e figuras assustadoras. São símbolos comuns desta festa: fantasmas, bruxas, </w:t>
        </w:r>
        <w:proofErr w:type="gramStart"/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t>zumbis</w:t>
        </w:r>
        <w:proofErr w:type="gramEnd"/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t xml:space="preserve">, caveiras, monstros, gatos negros e até personagens como Drácula e </w:t>
        </w:r>
        <w:proofErr w:type="spellStart"/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t>Frankestein</w:t>
        </w:r>
        <w:proofErr w:type="spellEnd"/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t>.</w: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br/>
          <w:t xml:space="preserve">As crianças também participam desta festa. Com a ajuda dos pais, </w: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lastRenderedPageBreak/>
          <w:t>usam fantasias assustadoras e partem de porta em porta na vizinhança, onde soltam a frase “doçura ou travessura”. Felizes, terminam a noite do 31 de outubro, com sacos cheios de guloseimas, balas, chocolates e doces.</w: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br/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br/>
        </w:r>
        <w:r w:rsidRPr="00E150B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t-PT"/>
          </w:rPr>
          <w:t>Halloween no Brasil</w: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br/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br/>
          <w:t xml:space="preserve">No </w: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fldChar w:fldCharType="begin"/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instrText xml:space="preserve"> HYPERLINK "http://www.suapesquisa.com/paises/brasil" </w:instrTex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fldChar w:fldCharType="separate"/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pt-PT"/>
          </w:rPr>
          <w:t>Brasil</w: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fldChar w:fldCharType="end"/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t xml:space="preserve"> a comemoração desta data é recente. Chegou ao nosso país através da grande influência da cultura americana, principalmente vinda pela televisão. Os cursos de língua inglesa também colaboram para a propagação da festa em território nacional, pois valorização e comemoram esta data com seus alunos: uma forma de vivenciar com os estudantes a cultura norte-americana.</w: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br/>
          <w:t xml:space="preserve">Muitos brasileiros defendem que a data nada tem a ver com nossa cultura e, portanto, deveria ser deixada de lado. Argumentam que o Brasil tem um rico </w: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fldChar w:fldCharType="begin"/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instrText xml:space="preserve"> HYPERLINK "http://www.suapesquisa.com/folclorebrasileiro/folclore.htm" </w:instrTex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fldChar w:fldCharType="separate"/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pt-PT"/>
          </w:rPr>
          <w:t>folclore</w:t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fldChar w:fldCharType="end"/>
        </w:r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t xml:space="preserve"> que deveria ser mais valorizado.</w:t>
        </w:r>
      </w:ins>
    </w:p>
    <w:p w:rsidR="00E150B7" w:rsidRPr="00E150B7" w:rsidRDefault="00E150B7" w:rsidP="00E150B7">
      <w:pPr>
        <w:shd w:val="clear" w:color="auto" w:fill="FFFFFF"/>
        <w:spacing w:before="100" w:beforeAutospacing="1" w:after="100" w:afterAutospacing="1" w:line="240" w:lineRule="auto"/>
        <w:ind w:left="750" w:right="750" w:firstLine="0"/>
        <w:jc w:val="left"/>
        <w:rPr>
          <w:ins w:id="6" w:author="Unknown"/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ins w:id="7" w:author="Unknown">
        <w:r w:rsidRPr="00E150B7">
          <w:rPr>
            <w:rFonts w:ascii="Times New Roman" w:eastAsia="Times New Roman" w:hAnsi="Times New Roman" w:cs="Times New Roman"/>
            <w:b/>
            <w:sz w:val="24"/>
            <w:szCs w:val="24"/>
            <w:lang w:eastAsia="pt-PT"/>
          </w:rPr>
          <w:t>Para tanto, foi criado pelo governo, em 2005, o Dia do Saci (comemorado também em 31 de outubro).</w:t>
        </w:r>
      </w:ins>
    </w:p>
    <w:p w:rsidR="00FF5FD0" w:rsidRPr="00E150B7" w:rsidRDefault="000B0934" w:rsidP="00E150B7">
      <w:pPr>
        <w:jc w:val="left"/>
        <w:rPr>
          <w:b/>
        </w:rPr>
      </w:pPr>
    </w:p>
    <w:sectPr w:rsidR="00FF5FD0" w:rsidRPr="00E150B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934" w:rsidRDefault="000B0934" w:rsidP="00E150B7">
      <w:pPr>
        <w:spacing w:after="0" w:line="240" w:lineRule="auto"/>
      </w:pPr>
      <w:r>
        <w:separator/>
      </w:r>
    </w:p>
  </w:endnote>
  <w:endnote w:type="continuationSeparator" w:id="0">
    <w:p w:rsidR="000B0934" w:rsidRDefault="000B0934" w:rsidP="00E1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934" w:rsidRDefault="000B0934" w:rsidP="00E150B7">
      <w:pPr>
        <w:spacing w:after="0" w:line="240" w:lineRule="auto"/>
      </w:pPr>
      <w:r>
        <w:separator/>
      </w:r>
    </w:p>
  </w:footnote>
  <w:footnote w:type="continuationSeparator" w:id="0">
    <w:p w:rsidR="000B0934" w:rsidRDefault="000B0934" w:rsidP="00E15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0B7" w:rsidRDefault="00E150B7" w:rsidP="00E150B7">
    <w:pPr>
      <w:pStyle w:val="Cabealho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0B7"/>
    <w:rsid w:val="000B0934"/>
    <w:rsid w:val="002A7909"/>
    <w:rsid w:val="007B0271"/>
    <w:rsid w:val="007B0883"/>
    <w:rsid w:val="007C5AA2"/>
    <w:rsid w:val="00C44DC6"/>
    <w:rsid w:val="00CB7CBA"/>
    <w:rsid w:val="00E1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ind w:left="113" w:firstLine="22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15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150B7"/>
  </w:style>
  <w:style w:type="paragraph" w:styleId="Rodap">
    <w:name w:val="footer"/>
    <w:basedOn w:val="Normal"/>
    <w:link w:val="RodapCarcter"/>
    <w:uiPriority w:val="99"/>
    <w:unhideWhenUsed/>
    <w:rsid w:val="00E15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150B7"/>
  </w:style>
  <w:style w:type="paragraph" w:styleId="NormalWeb">
    <w:name w:val="Normal (Web)"/>
    <w:basedOn w:val="Normal"/>
    <w:uiPriority w:val="99"/>
    <w:semiHidden/>
    <w:unhideWhenUsed/>
    <w:rsid w:val="00E150B7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15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15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ind w:left="113" w:firstLine="22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15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150B7"/>
  </w:style>
  <w:style w:type="paragraph" w:styleId="Rodap">
    <w:name w:val="footer"/>
    <w:basedOn w:val="Normal"/>
    <w:link w:val="RodapCarcter"/>
    <w:uiPriority w:val="99"/>
    <w:unhideWhenUsed/>
    <w:rsid w:val="00E15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150B7"/>
  </w:style>
  <w:style w:type="paragraph" w:styleId="NormalWeb">
    <w:name w:val="Normal (Web)"/>
    <w:basedOn w:val="Normal"/>
    <w:uiPriority w:val="99"/>
    <w:semiHidden/>
    <w:unhideWhenUsed/>
    <w:rsid w:val="00E150B7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15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15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1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Rui</dc:creator>
  <cp:lastModifiedBy>Pedro Rui</cp:lastModifiedBy>
  <cp:revision>2</cp:revision>
  <dcterms:created xsi:type="dcterms:W3CDTF">2011-10-26T15:08:00Z</dcterms:created>
  <dcterms:modified xsi:type="dcterms:W3CDTF">2011-10-26T15:08:00Z</dcterms:modified>
</cp:coreProperties>
</file>